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566.9291338582677" w:right="-561.2598425196836" w:firstLine="0"/>
        <w:rPr/>
      </w:pPr>
      <w:r w:rsidDel="00000000" w:rsidR="00000000" w:rsidRPr="00000000">
        <w:rPr>
          <w:rtl w:val="0"/>
        </w:rPr>
        <w:t xml:space="preserve">ПУБЛИЧНАЯ ОФЕРТА (ДОГОВОР)</w:t>
      </w:r>
    </w:p>
    <w:p w:rsidR="00000000" w:rsidDel="00000000" w:rsidP="00000000" w:rsidRDefault="00000000" w:rsidRPr="00000000" w14:paraId="00000002">
      <w:pPr>
        <w:widowControl w:val="0"/>
        <w:ind w:left="-566.9291338582677" w:right="-561.2598425196836" w:firstLine="0"/>
        <w:rPr/>
      </w:pPr>
      <w:r w:rsidDel="00000000" w:rsidR="00000000" w:rsidRPr="00000000">
        <w:rPr>
          <w:rtl w:val="0"/>
        </w:rPr>
        <w:t xml:space="preserve">на оказание услуг по предоставлению платного доступа</w:t>
      </w:r>
    </w:p>
    <w:p w:rsidR="00000000" w:rsidDel="00000000" w:rsidP="00000000" w:rsidRDefault="00000000" w:rsidRPr="00000000" w14:paraId="00000003">
      <w:pPr>
        <w:widowControl w:val="0"/>
        <w:ind w:left="-566.9291338582677" w:right="-561.2598425196836" w:firstLine="0"/>
        <w:rPr/>
      </w:pPr>
      <w:r w:rsidDel="00000000" w:rsidR="00000000" w:rsidRPr="00000000">
        <w:rPr>
          <w:rtl w:val="0"/>
        </w:rPr>
        <w:t xml:space="preserve">к информационному ресурсу (электронной площадке‑агрегатору извещений)</w:t>
      </w:r>
    </w:p>
    <w:p w:rsidR="00000000" w:rsidDel="00000000" w:rsidP="00000000" w:rsidRDefault="00000000" w:rsidRPr="00000000" w14:paraId="00000004">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05">
      <w:pPr>
        <w:widowControl w:val="0"/>
        <w:ind w:left="-566.9291338582677" w:right="-561.2598425196836" w:firstLine="0"/>
        <w:rPr/>
      </w:pPr>
      <w:r w:rsidDel="00000000" w:rsidR="00000000" w:rsidRPr="00000000">
        <w:rPr>
          <w:rtl w:val="0"/>
        </w:rPr>
        <w:t xml:space="preserve">Дата размещения: 01.03.2026</w:t>
      </w:r>
    </w:p>
    <w:p w:rsidR="00000000" w:rsidDel="00000000" w:rsidP="00000000" w:rsidRDefault="00000000" w:rsidRPr="00000000" w14:paraId="00000006">
      <w:pPr>
        <w:widowControl w:val="0"/>
        <w:ind w:left="-566.9291338582677" w:right="-561.2598425196836" w:firstLine="0"/>
        <w:rPr/>
      </w:pPr>
      <w:r w:rsidDel="00000000" w:rsidR="00000000" w:rsidRPr="00000000">
        <w:rPr>
          <w:rtl w:val="0"/>
        </w:rPr>
        <w:t xml:space="preserve">Адрес размещения: https://aucti-on.ru/offer</w:t>
      </w:r>
    </w:p>
    <w:p w:rsidR="00000000" w:rsidDel="00000000" w:rsidP="00000000" w:rsidRDefault="00000000" w:rsidRPr="00000000" w14:paraId="00000007">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08">
      <w:pPr>
        <w:widowControl w:val="0"/>
        <w:ind w:left="-566.9291338582677" w:right="-561.2598425196836" w:firstLine="0"/>
        <w:rPr/>
      </w:pPr>
      <w:r w:rsidDel="00000000" w:rsidR="00000000" w:rsidRPr="00000000">
        <w:rPr>
          <w:rtl w:val="0"/>
        </w:rPr>
        <w:t xml:space="preserve">1. ОБЩИЕ ПОЛОЖЕНИЯ</w:t>
      </w:r>
    </w:p>
    <w:p w:rsidR="00000000" w:rsidDel="00000000" w:rsidP="00000000" w:rsidRDefault="00000000" w:rsidRPr="00000000" w14:paraId="00000009">
      <w:pPr>
        <w:widowControl w:val="0"/>
        <w:ind w:left="-566.9291338582677" w:right="-561.2598425196836" w:firstLine="0"/>
        <w:rPr/>
      </w:pPr>
      <w:r w:rsidDel="00000000" w:rsidR="00000000" w:rsidRPr="00000000">
        <w:rPr>
          <w:rtl w:val="0"/>
        </w:rPr>
        <w:t xml:space="preserve">1.1. Настоящий документ является публичной офертой в смысле ст. 435–437 ГК РФ и адресован любому дееспособному физическому лицу, индивидуальному предпринимателю или юридическому лицу (далее — «Пользователь») заключить договор с владельцем/оператором информационного ресурса (далее — «Оператор») на условиях, изложенных ниже (далее — «Договор»).</w:t>
      </w:r>
    </w:p>
    <w:p w:rsidR="00000000" w:rsidDel="00000000" w:rsidP="00000000" w:rsidRDefault="00000000" w:rsidRPr="00000000" w14:paraId="0000000A">
      <w:pPr>
        <w:widowControl w:val="0"/>
        <w:ind w:left="-566.9291338582677" w:right="-561.2598425196836" w:firstLine="0"/>
        <w:rPr/>
      </w:pPr>
      <w:r w:rsidDel="00000000" w:rsidR="00000000" w:rsidRPr="00000000">
        <w:rPr>
          <w:rtl w:val="0"/>
        </w:rPr>
        <w:t xml:space="preserve">1.2. Акцептом (принятием) настоящей оферты является совершение Пользователем действий, указанных в п. 3.1 Договора. С момента акцепта Договор считается заключенным в письменной форме (п. 3 ст. 438 ГК РФ).</w:t>
      </w:r>
    </w:p>
    <w:p w:rsidR="00000000" w:rsidDel="00000000" w:rsidP="00000000" w:rsidRDefault="00000000" w:rsidRPr="00000000" w14:paraId="0000000B">
      <w:pPr>
        <w:widowControl w:val="0"/>
        <w:ind w:left="-566.9291338582677" w:right="-561.2598425196836" w:firstLine="0"/>
        <w:rPr/>
      </w:pPr>
      <w:r w:rsidDel="00000000" w:rsidR="00000000" w:rsidRPr="00000000">
        <w:rPr>
          <w:rtl w:val="0"/>
        </w:rPr>
        <w:t xml:space="preserve">1.3. Оператор и Пользователь совместно именуются «Стороны», а по отдельности — «Сторона».</w:t>
      </w:r>
    </w:p>
    <w:p w:rsidR="00000000" w:rsidDel="00000000" w:rsidP="00000000" w:rsidRDefault="00000000" w:rsidRPr="00000000" w14:paraId="0000000C">
      <w:pPr>
        <w:widowControl w:val="0"/>
        <w:ind w:left="-566.9291338582677" w:right="-561.2598425196836" w:firstLine="0"/>
        <w:rPr/>
      </w:pPr>
      <w:r w:rsidDel="00000000" w:rsidR="00000000" w:rsidRPr="00000000">
        <w:rPr>
          <w:rtl w:val="0"/>
        </w:rPr>
        <w:t xml:space="preserve">1.4. Оператор вправе изменять условия оферты в одностороннем порядке путем публикации новой редакции на Сайте. </w:t>
      </w:r>
      <w:r w:rsidDel="00000000" w:rsidR="00000000" w:rsidRPr="00000000">
        <w:rPr>
          <w:highlight w:val="white"/>
          <w:rtl w:val="0"/>
        </w:rPr>
        <w:t xml:space="preserve">Новая редакция Оферты подлежит опубликованию на Сайте по адресу, указанному в преамбуле. О факте изменений Пользователь считается надлежащим образом уведомленным с момента публикации новой редакции на Сайте. Если Пользователь не согласен с изменениями, он вправе расторгнуть Договор до даты вступления изменений в силу. Для уже оплаченных периодов доступа действуют условия, применимые на момент оплаты</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0E">
      <w:pPr>
        <w:widowControl w:val="0"/>
        <w:ind w:left="-566.9291338582677" w:right="-561.2598425196836" w:firstLine="0"/>
        <w:rPr/>
      </w:pPr>
      <w:r w:rsidDel="00000000" w:rsidR="00000000" w:rsidRPr="00000000">
        <w:rPr>
          <w:rtl w:val="0"/>
        </w:rPr>
        <w:t xml:space="preserve">2. ТЕРМИНЫ И ОПРЕДЕЛЕНИЯ</w:t>
      </w:r>
    </w:p>
    <w:p w:rsidR="00000000" w:rsidDel="00000000" w:rsidP="00000000" w:rsidRDefault="00000000" w:rsidRPr="00000000" w14:paraId="0000000F">
      <w:pPr>
        <w:widowControl w:val="0"/>
        <w:ind w:left="-566.9291338582677" w:right="-561.2598425196836" w:firstLine="0"/>
        <w:rPr/>
      </w:pPr>
      <w:r w:rsidDel="00000000" w:rsidR="00000000" w:rsidRPr="00000000">
        <w:rPr>
          <w:rtl w:val="0"/>
        </w:rPr>
        <w:t xml:space="preserve">2.1. Сайт — веб‑сайт Оператора в сети Интернет по адресу https://aucti-on.ru/ (а также его поддомены), включая личный кабинет и иные разделы.</w:t>
      </w:r>
    </w:p>
    <w:p w:rsidR="00000000" w:rsidDel="00000000" w:rsidP="00000000" w:rsidRDefault="00000000" w:rsidRPr="00000000" w14:paraId="00000010">
      <w:pPr>
        <w:widowControl w:val="0"/>
        <w:ind w:left="-566.9291338582677" w:right="-561.2598425196836" w:firstLine="0"/>
        <w:rPr/>
      </w:pPr>
      <w:r w:rsidDel="00000000" w:rsidR="00000000" w:rsidRPr="00000000">
        <w:rPr>
          <w:rtl w:val="0"/>
        </w:rPr>
        <w:t xml:space="preserve">2.2. Информационный ресурс — совокупность программных средств и баз данных Оператора, обеспечивающих функционал электронной площадки‑агрегатора, предназначенной для сбора, обработки, систематизации и предоставления Пользователю доступа к извещениям о государственных и коммерческих процедурах по реализации имущества (включая, но не ограничиваясь: публикациями о торгах/аукционах/продажах/реализации имущества из открытых источников).</w:t>
      </w:r>
    </w:p>
    <w:p w:rsidR="00000000" w:rsidDel="00000000" w:rsidP="00000000" w:rsidRDefault="00000000" w:rsidRPr="00000000" w14:paraId="00000011">
      <w:pPr>
        <w:widowControl w:val="0"/>
        <w:ind w:left="-566.9291338582677" w:right="-561.2598425196836" w:firstLine="0"/>
        <w:rPr/>
      </w:pPr>
      <w:r w:rsidDel="00000000" w:rsidR="00000000" w:rsidRPr="00000000">
        <w:rPr>
          <w:rtl w:val="0"/>
        </w:rPr>
        <w:t xml:space="preserve">2.3. Доступ — предоставление Пользователю возможности пользоваться функционалом Информационного ресурса в объеме выбранного Тарифа в течение оплаченного срока (Подписки).</w:t>
      </w:r>
    </w:p>
    <w:p w:rsidR="00000000" w:rsidDel="00000000" w:rsidP="00000000" w:rsidRDefault="00000000" w:rsidRPr="00000000" w14:paraId="00000012">
      <w:pPr>
        <w:widowControl w:val="0"/>
        <w:ind w:left="-566.9291338582677" w:right="-561.2598425196836" w:firstLine="0"/>
        <w:rPr/>
      </w:pPr>
      <w:r w:rsidDel="00000000" w:rsidR="00000000" w:rsidRPr="00000000">
        <w:rPr>
          <w:rtl w:val="0"/>
        </w:rPr>
        <w:t xml:space="preserve">2.4. Личный кабинет — персональный раздел Сайта, доступный Пользователю после регистрации/авторизации, предназначенный для управления учетной записью, Тарифом, оплатой, настройками, уведомлениями и т.п.</w:t>
      </w:r>
    </w:p>
    <w:p w:rsidR="00000000" w:rsidDel="00000000" w:rsidP="00000000" w:rsidRDefault="00000000" w:rsidRPr="00000000" w14:paraId="00000013">
      <w:pPr>
        <w:widowControl w:val="0"/>
        <w:ind w:left="-566.9291338582677" w:right="-561.2598425196836" w:firstLine="0"/>
        <w:rPr/>
      </w:pPr>
      <w:r w:rsidDel="00000000" w:rsidR="00000000" w:rsidRPr="00000000">
        <w:rPr>
          <w:rtl w:val="0"/>
        </w:rPr>
        <w:t xml:space="preserve">2.5. Тариф — условия и стоимость предоставления Доступа (срок, функциональные ограничения, количество пользователей/рабочих мест, лимиты, опции и т.п.), опубликованные на Сайте.</w:t>
      </w:r>
    </w:p>
    <w:p w:rsidR="00000000" w:rsidDel="00000000" w:rsidP="00000000" w:rsidRDefault="00000000" w:rsidRPr="00000000" w14:paraId="00000014">
      <w:pPr>
        <w:widowControl w:val="0"/>
        <w:ind w:left="-566.9291338582677" w:right="-561.2598425196836" w:firstLine="0"/>
        <w:rPr/>
      </w:pPr>
      <w:r w:rsidDel="00000000" w:rsidR="00000000" w:rsidRPr="00000000">
        <w:rPr>
          <w:rtl w:val="0"/>
        </w:rPr>
        <w:t xml:space="preserve">2.6. Подписка — оплаченный период предоставления Доступа по выбранному Тарифу.</w:t>
      </w:r>
    </w:p>
    <w:p w:rsidR="00000000" w:rsidDel="00000000" w:rsidP="00000000" w:rsidRDefault="00000000" w:rsidRPr="00000000" w14:paraId="00000015">
      <w:pPr>
        <w:widowControl w:val="0"/>
        <w:ind w:left="-566.9291338582677" w:right="-561.2598425196836" w:firstLine="0"/>
        <w:rPr/>
      </w:pPr>
      <w:r w:rsidDel="00000000" w:rsidR="00000000" w:rsidRPr="00000000">
        <w:rPr>
          <w:rtl w:val="0"/>
        </w:rPr>
        <w:t xml:space="preserve">2.7. Контент — любые материалы и данные, размещенные на Сайте/в Информационном ресурсе, включая результаты поиска, подборки, карточки объектов, уведомления, аналитические сводки и т.п., за исключением материалов, права на которые принадлежат третьим лицам или которые являются общедоступными публикациями, воспроизводимыми в объеме и порядке, допускаемом законодательством РФ.</w:t>
      </w:r>
    </w:p>
    <w:p w:rsidR="00000000" w:rsidDel="00000000" w:rsidP="00000000" w:rsidRDefault="00000000" w:rsidRPr="00000000" w14:paraId="00000016">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17">
      <w:pPr>
        <w:widowControl w:val="0"/>
        <w:ind w:left="-566.9291338582677" w:right="-561.2598425196836" w:firstLine="0"/>
        <w:rPr/>
      </w:pPr>
      <w:r w:rsidDel="00000000" w:rsidR="00000000" w:rsidRPr="00000000">
        <w:rPr>
          <w:rtl w:val="0"/>
        </w:rPr>
        <w:t xml:space="preserve">3. ПОРЯДОК АКЦЕПТА ОФЕРТЫ И ЗАКЛЮЧЕНИЯ ДОГОВОРА</w:t>
      </w:r>
    </w:p>
    <w:p w:rsidR="00000000" w:rsidDel="00000000" w:rsidP="00000000" w:rsidRDefault="00000000" w:rsidRPr="00000000" w14:paraId="00000018">
      <w:pPr>
        <w:widowControl w:val="0"/>
        <w:ind w:left="-566.9291338582677" w:right="-561.2598425196836" w:firstLine="0"/>
        <w:rPr/>
      </w:pPr>
      <w:r w:rsidDel="00000000" w:rsidR="00000000" w:rsidRPr="00000000">
        <w:rPr>
          <w:rtl w:val="0"/>
        </w:rPr>
        <w:t xml:space="preserve">3.1. Акцептом оферты является совершение Пользователем одного или нескольких следующих действий:</w:t>
      </w:r>
    </w:p>
    <w:p w:rsidR="00000000" w:rsidDel="00000000" w:rsidP="00000000" w:rsidRDefault="00000000" w:rsidRPr="00000000" w14:paraId="00000019">
      <w:pPr>
        <w:widowControl w:val="0"/>
        <w:ind w:left="-566.9291338582677" w:right="-561.2598425196836" w:firstLine="0"/>
        <w:rPr/>
      </w:pPr>
      <w:r w:rsidDel="00000000" w:rsidR="00000000" w:rsidRPr="00000000">
        <w:rPr>
          <w:rtl w:val="0"/>
        </w:rPr>
        <w:t xml:space="preserve">3.1.1. Регистрация на Сайте и оплата Подписки (лицензионного вознаграждения/платы за услуги) через платежную страницу эквайринга на Сайте;</w:t>
      </w:r>
    </w:p>
    <w:p w:rsidR="00000000" w:rsidDel="00000000" w:rsidP="00000000" w:rsidRDefault="00000000" w:rsidRPr="00000000" w14:paraId="0000001A">
      <w:pPr>
        <w:widowControl w:val="0"/>
        <w:ind w:left="-566.9291338582677" w:right="-561.2598425196836" w:firstLine="0"/>
        <w:rPr/>
      </w:pPr>
      <w:r w:rsidDel="00000000" w:rsidR="00000000" w:rsidRPr="00000000">
        <w:rPr>
          <w:rtl w:val="0"/>
        </w:rPr>
        <w:t xml:space="preserve">и/или</w:t>
      </w:r>
    </w:p>
    <w:p w:rsidR="00000000" w:rsidDel="00000000" w:rsidP="00000000" w:rsidRDefault="00000000" w:rsidRPr="00000000" w14:paraId="0000001B">
      <w:pPr>
        <w:widowControl w:val="0"/>
        <w:ind w:left="-566.9291338582677" w:right="-561.2598425196836" w:firstLine="0"/>
        <w:rPr/>
      </w:pPr>
      <w:r w:rsidDel="00000000" w:rsidR="00000000" w:rsidRPr="00000000">
        <w:rPr>
          <w:rtl w:val="0"/>
        </w:rPr>
        <w:t xml:space="preserve">3.1.2. Оплата Подписки через платежную страницу эквайринга без предварительной регистрации (если такая возможность предусмотрена Сайтом), с последующей активацией Доступа по данным, указанным при оплате.</w:t>
      </w:r>
    </w:p>
    <w:p w:rsidR="00000000" w:rsidDel="00000000" w:rsidP="00000000" w:rsidRDefault="00000000" w:rsidRPr="00000000" w14:paraId="0000001C">
      <w:pPr>
        <w:widowControl w:val="0"/>
        <w:ind w:left="-566.9291338582677" w:right="-561.2598425196836" w:firstLine="0"/>
        <w:rPr/>
      </w:pPr>
      <w:r w:rsidDel="00000000" w:rsidR="00000000" w:rsidRPr="00000000">
        <w:rPr>
          <w:rtl w:val="0"/>
        </w:rPr>
        <w:t xml:space="preserve">3.2. Оплата производится исключительно через эквайринг на Сайте. Иные способы оплаты (выставление счетов, наличные расчеты и т.п.) не применяются, если Оператором прямо не указано иное на Сайте.</w:t>
      </w:r>
    </w:p>
    <w:p w:rsidR="00000000" w:rsidDel="00000000" w:rsidP="00000000" w:rsidRDefault="00000000" w:rsidRPr="00000000" w14:paraId="0000001D">
      <w:pPr>
        <w:widowControl w:val="0"/>
        <w:ind w:left="-566.9291338582677" w:right="-561.2598425196836" w:firstLine="0"/>
        <w:rPr/>
      </w:pPr>
      <w:r w:rsidDel="00000000" w:rsidR="00000000" w:rsidRPr="00000000">
        <w:rPr>
          <w:rtl w:val="0"/>
        </w:rPr>
        <w:t xml:space="preserve">3.3. Совершая акцепт, Пользователь подтверждает, что:</w:t>
      </w:r>
    </w:p>
    <w:p w:rsidR="00000000" w:rsidDel="00000000" w:rsidP="00000000" w:rsidRDefault="00000000" w:rsidRPr="00000000" w14:paraId="0000001E">
      <w:pPr>
        <w:widowControl w:val="0"/>
        <w:ind w:left="-566.9291338582677" w:right="-561.2598425196836" w:firstLine="0"/>
        <w:rPr/>
      </w:pPr>
      <w:r w:rsidDel="00000000" w:rsidR="00000000" w:rsidRPr="00000000">
        <w:rPr>
          <w:rtl w:val="0"/>
        </w:rPr>
        <w:t xml:space="preserve">— ознакомился и согласен с условиями Договора, Тарифами и иными правилами, размещенными на Сайте;</w:t>
      </w:r>
    </w:p>
    <w:p w:rsidR="00000000" w:rsidDel="00000000" w:rsidP="00000000" w:rsidRDefault="00000000" w:rsidRPr="00000000" w14:paraId="0000001F">
      <w:pPr>
        <w:widowControl w:val="0"/>
        <w:ind w:left="-566.9291338582677" w:right="-561.2598425196836" w:firstLine="0"/>
        <w:rPr/>
      </w:pPr>
      <w:r w:rsidDel="00000000" w:rsidR="00000000" w:rsidRPr="00000000">
        <w:rPr>
          <w:rtl w:val="0"/>
        </w:rPr>
        <w:t xml:space="preserve">— обладает необходимой правоспособностью и полномочиями (для юридических лиц/ИП);</w:t>
      </w:r>
    </w:p>
    <w:p w:rsidR="00000000" w:rsidDel="00000000" w:rsidP="00000000" w:rsidRDefault="00000000" w:rsidRPr="00000000" w14:paraId="00000020">
      <w:pPr>
        <w:widowControl w:val="0"/>
        <w:ind w:left="-566.9291338582677" w:right="-561.2598425196836" w:firstLine="0"/>
        <w:rPr/>
      </w:pPr>
      <w:r w:rsidDel="00000000" w:rsidR="00000000" w:rsidRPr="00000000">
        <w:rPr>
          <w:rtl w:val="0"/>
        </w:rPr>
        <w:t xml:space="preserve">— предоставляет достоверные контактные данные (в т.ч. e‑mail/телефон) для направления чеков и уведомлений.</w:t>
      </w:r>
    </w:p>
    <w:p w:rsidR="00000000" w:rsidDel="00000000" w:rsidP="00000000" w:rsidRDefault="00000000" w:rsidRPr="00000000" w14:paraId="00000021">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22">
      <w:pPr>
        <w:widowControl w:val="0"/>
        <w:ind w:left="-566.9291338582677" w:right="-561.2598425196836" w:firstLine="0"/>
        <w:rPr/>
      </w:pPr>
      <w:r w:rsidDel="00000000" w:rsidR="00000000" w:rsidRPr="00000000">
        <w:rPr>
          <w:rtl w:val="0"/>
        </w:rPr>
        <w:t xml:space="preserve">4. ПРЕДМЕТ ДОГОВОРА</w:t>
      </w:r>
    </w:p>
    <w:p w:rsidR="00000000" w:rsidDel="00000000" w:rsidP="00000000" w:rsidRDefault="00000000" w:rsidRPr="00000000" w14:paraId="00000023">
      <w:pPr>
        <w:widowControl w:val="0"/>
        <w:ind w:left="-566.9291338582677" w:right="-561.2598425196836" w:firstLine="0"/>
        <w:rPr/>
      </w:pPr>
      <w:r w:rsidDel="00000000" w:rsidR="00000000" w:rsidRPr="00000000">
        <w:rPr>
          <w:rtl w:val="0"/>
        </w:rPr>
        <w:t xml:space="preserve">4.1. Оператор обязуется за плату предоставить Пользователю Доступ к Информационному ресурсу в объеме выбранного Тарифа на срок Подписки, а Пользователь обязуется оплатить Подписку и соблюдать условия Договора.</w:t>
      </w:r>
    </w:p>
    <w:p w:rsidR="00000000" w:rsidDel="00000000" w:rsidP="00000000" w:rsidRDefault="00000000" w:rsidRPr="00000000" w14:paraId="00000024">
      <w:pPr>
        <w:widowControl w:val="0"/>
        <w:ind w:left="-566.9291338582677" w:right="-561.2598425196836" w:firstLine="0"/>
        <w:rPr/>
      </w:pPr>
      <w:r w:rsidDel="00000000" w:rsidR="00000000" w:rsidRPr="00000000">
        <w:rPr>
          <w:rtl w:val="0"/>
        </w:rPr>
        <w:t xml:space="preserve">4.2. По своей правовой природе предоставление Доступа включает:</w:t>
      </w:r>
    </w:p>
    <w:p w:rsidR="00000000" w:rsidDel="00000000" w:rsidP="00000000" w:rsidRDefault="00000000" w:rsidRPr="00000000" w14:paraId="00000025">
      <w:pPr>
        <w:widowControl w:val="0"/>
        <w:ind w:left="-566.9291338582677" w:right="-561.2598425196836" w:firstLine="0"/>
        <w:rPr/>
      </w:pPr>
      <w:r w:rsidDel="00000000" w:rsidR="00000000" w:rsidRPr="00000000">
        <w:rPr>
          <w:rtl w:val="0"/>
        </w:rPr>
        <w:t xml:space="preserve">а) оказание услуг по обеспечению доступа к Информационному ресурсу; и/или</w:t>
      </w:r>
    </w:p>
    <w:p w:rsidR="00000000" w:rsidDel="00000000" w:rsidP="00000000" w:rsidRDefault="00000000" w:rsidRPr="00000000" w14:paraId="00000026">
      <w:pPr>
        <w:widowControl w:val="0"/>
        <w:ind w:left="-566.9291338582677" w:right="-561.2598425196836" w:firstLine="0"/>
        <w:rPr/>
      </w:pPr>
      <w:r w:rsidDel="00000000" w:rsidR="00000000" w:rsidRPr="00000000">
        <w:rPr>
          <w:rtl w:val="0"/>
        </w:rPr>
        <w:t xml:space="preserve">б) предоставление простой (неисключительной) лицензии на использование функционала Сайта и программных компонентов Информационного ресурса в пределах, необходимых для получения Доступа (без права передачи третьим лицам), на срок Подписки.</w:t>
      </w:r>
    </w:p>
    <w:p w:rsidR="00000000" w:rsidDel="00000000" w:rsidP="00000000" w:rsidRDefault="00000000" w:rsidRPr="00000000" w14:paraId="00000027">
      <w:pPr>
        <w:widowControl w:val="0"/>
        <w:ind w:left="-566.9291338582677" w:right="-561.2598425196836" w:firstLine="0"/>
        <w:rPr/>
      </w:pPr>
      <w:r w:rsidDel="00000000" w:rsidR="00000000" w:rsidRPr="00000000">
        <w:rPr>
          <w:rtl w:val="0"/>
        </w:rPr>
        <w:t xml:space="preserve">4.3. Оператор не является организатором торгов, оператором электронных торговых площадок, продавцом имущества, агентом/представителем организаторов торгов или пользователей, если иное прямо не указано на Сайте. Информационный ресурс носит информационный/справочный характер и предназначен для удобства поиска и мониторинга извещений.</w:t>
      </w:r>
    </w:p>
    <w:p w:rsidR="00000000" w:rsidDel="00000000" w:rsidP="00000000" w:rsidRDefault="00000000" w:rsidRPr="00000000" w14:paraId="00000028">
      <w:pPr>
        <w:widowControl w:val="0"/>
        <w:ind w:left="-566.9291338582677" w:right="-561.2598425196836" w:firstLine="0"/>
        <w:rPr/>
      </w:pPr>
      <w:r w:rsidDel="00000000" w:rsidR="00000000" w:rsidRPr="00000000">
        <w:rPr>
          <w:rtl w:val="0"/>
        </w:rPr>
        <w:t xml:space="preserve">4.4. Оператор не гарантирует, что Информационный ресурс содержит абсолютно все извещения, а также не гарантирует актуальность/полноту/точность сведений в каждый момент времени, поскольку данные могут поступать из внешних источников и обновляться с задержками. Пользователь обязан при принятии решений сверяться с первоисточниками.</w:t>
      </w:r>
    </w:p>
    <w:p w:rsidR="00000000" w:rsidDel="00000000" w:rsidP="00000000" w:rsidRDefault="00000000" w:rsidRPr="00000000" w14:paraId="00000029">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2A">
      <w:pPr>
        <w:widowControl w:val="0"/>
        <w:ind w:left="-566.9291338582677" w:right="-561.2598425196836" w:firstLine="0"/>
        <w:rPr/>
      </w:pPr>
      <w:r w:rsidDel="00000000" w:rsidR="00000000" w:rsidRPr="00000000">
        <w:rPr>
          <w:rtl w:val="0"/>
        </w:rPr>
        <w:t xml:space="preserve">5. ПОРЯДОК ПРЕДОСТАВЛЕНИЯ ДОСТУПА</w:t>
      </w:r>
    </w:p>
    <w:p w:rsidR="00000000" w:rsidDel="00000000" w:rsidP="00000000" w:rsidRDefault="00000000" w:rsidRPr="00000000" w14:paraId="0000002B">
      <w:pPr>
        <w:widowControl w:val="0"/>
        <w:ind w:left="-566.9291338582677" w:right="-561.2598425196836" w:firstLine="0"/>
        <w:rPr/>
      </w:pPr>
      <w:r w:rsidDel="00000000" w:rsidR="00000000" w:rsidRPr="00000000">
        <w:rPr>
          <w:rtl w:val="0"/>
        </w:rPr>
        <w:t xml:space="preserve">5.1. Доступ предоставляется через Личный кабинет на Сайте. Параметры Доступа определяются выбранным Тарифом.</w:t>
      </w:r>
    </w:p>
    <w:p w:rsidR="00000000" w:rsidDel="00000000" w:rsidP="00000000" w:rsidRDefault="00000000" w:rsidRPr="00000000" w14:paraId="0000002C">
      <w:pPr>
        <w:widowControl w:val="0"/>
        <w:ind w:left="-566.9291338582677" w:right="-561.2598425196836" w:firstLine="0"/>
        <w:rPr/>
      </w:pPr>
      <w:r w:rsidDel="00000000" w:rsidR="00000000" w:rsidRPr="00000000">
        <w:rPr>
          <w:rtl w:val="0"/>
        </w:rPr>
        <w:t xml:space="preserve">5.2. Если иное не указано на Сайте, Доступ активируется автоматически после поступления оплаты, как правило, в течение нескольких минут. В отдельных случаях (технические проверки, антифрод и т.п.) активация может занять до 24 часов.</w:t>
      </w:r>
    </w:p>
    <w:p w:rsidR="00000000" w:rsidDel="00000000" w:rsidP="00000000" w:rsidRDefault="00000000" w:rsidRPr="00000000" w14:paraId="0000002D">
      <w:pPr>
        <w:widowControl w:val="0"/>
        <w:ind w:left="-566.9291338582677" w:right="-561.2598425196836" w:firstLine="0"/>
        <w:rPr/>
      </w:pPr>
      <w:r w:rsidDel="00000000" w:rsidR="00000000" w:rsidRPr="00000000">
        <w:rPr>
          <w:rtl w:val="0"/>
        </w:rPr>
        <w:t xml:space="preserve">5.3. Доступ предоставляется круглосуточно, за исключением времени проведения профилактических/технических работ, сбоев в работе каналов связи, сервисов третьих лиц, платежных систем и т.п.</w:t>
      </w:r>
    </w:p>
    <w:p w:rsidR="00000000" w:rsidDel="00000000" w:rsidP="00000000" w:rsidRDefault="00000000" w:rsidRPr="00000000" w14:paraId="0000002E">
      <w:pPr>
        <w:widowControl w:val="0"/>
        <w:ind w:left="-566.9291338582677" w:right="-561.2598425196836" w:firstLine="0"/>
        <w:rPr/>
      </w:pPr>
      <w:r w:rsidDel="00000000" w:rsidR="00000000" w:rsidRPr="00000000">
        <w:rPr>
          <w:rtl w:val="0"/>
        </w:rPr>
        <w:t xml:space="preserve">5.4. Оператор вправе временно ограничить Доступ для проведения работ, а также в случаях нарушения Пользователем условий Договора.</w:t>
      </w:r>
    </w:p>
    <w:p w:rsidR="00000000" w:rsidDel="00000000" w:rsidP="00000000" w:rsidRDefault="00000000" w:rsidRPr="00000000" w14:paraId="0000002F">
      <w:pPr>
        <w:widowControl w:val="0"/>
        <w:ind w:left="-566.9291338582677" w:right="-561.2598425196836" w:firstLine="0"/>
        <w:rPr/>
      </w:pPr>
      <w:r w:rsidDel="00000000" w:rsidR="00000000" w:rsidRPr="00000000">
        <w:rPr>
          <w:rtl w:val="0"/>
        </w:rPr>
        <w:t xml:space="preserve">5.5. Пользователь несет ответственность за сохранность учетных данных (логин/пароль/доступ к e‑mail/телефону), используемых для входа. Все действия, совершенные в Личном кабинете, считаются совершенными Пользователем.</w:t>
      </w:r>
    </w:p>
    <w:p w:rsidR="00000000" w:rsidDel="00000000" w:rsidP="00000000" w:rsidRDefault="00000000" w:rsidRPr="00000000" w14:paraId="00000030">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31">
      <w:pPr>
        <w:widowControl w:val="0"/>
        <w:ind w:left="-566.9291338582677" w:right="-561.2598425196836" w:firstLine="0"/>
        <w:rPr/>
      </w:pPr>
      <w:r w:rsidDel="00000000" w:rsidR="00000000" w:rsidRPr="00000000">
        <w:rPr>
          <w:rtl w:val="0"/>
        </w:rPr>
        <w:t xml:space="preserve">6. ПРАВА И ОБЯЗАННОСТИ СТОРОН</w:t>
      </w:r>
    </w:p>
    <w:p w:rsidR="00000000" w:rsidDel="00000000" w:rsidP="00000000" w:rsidRDefault="00000000" w:rsidRPr="00000000" w14:paraId="00000032">
      <w:pPr>
        <w:widowControl w:val="0"/>
        <w:ind w:left="-566.9291338582677" w:right="-561.2598425196836" w:firstLine="0"/>
        <w:rPr/>
      </w:pPr>
      <w:r w:rsidDel="00000000" w:rsidR="00000000" w:rsidRPr="00000000">
        <w:rPr>
          <w:rtl w:val="0"/>
        </w:rPr>
        <w:t xml:space="preserve">6.1. Оператор обязуется:</w:t>
      </w:r>
    </w:p>
    <w:p w:rsidR="00000000" w:rsidDel="00000000" w:rsidP="00000000" w:rsidRDefault="00000000" w:rsidRPr="00000000" w14:paraId="00000033">
      <w:pPr>
        <w:widowControl w:val="0"/>
        <w:ind w:left="-566.9291338582677" w:right="-561.2598425196836" w:firstLine="0"/>
        <w:rPr/>
      </w:pPr>
      <w:r w:rsidDel="00000000" w:rsidR="00000000" w:rsidRPr="00000000">
        <w:rPr>
          <w:rtl w:val="0"/>
        </w:rPr>
        <w:t xml:space="preserve">6.1.1. Предоставить Доступ в объеме выбранного Тарифа при условии оплаты.</w:t>
      </w:r>
    </w:p>
    <w:p w:rsidR="00000000" w:rsidDel="00000000" w:rsidP="00000000" w:rsidRDefault="00000000" w:rsidRPr="00000000" w14:paraId="00000034">
      <w:pPr>
        <w:widowControl w:val="0"/>
        <w:ind w:left="-566.9291338582677" w:right="-561.2598425196836" w:firstLine="0"/>
        <w:rPr/>
      </w:pPr>
      <w:r w:rsidDel="00000000" w:rsidR="00000000" w:rsidRPr="00000000">
        <w:rPr>
          <w:rtl w:val="0"/>
        </w:rPr>
        <w:t xml:space="preserve">6.1.2. Поддерживать работоспособность Информационного ресурса,</w:t>
      </w:r>
      <w:r w:rsidDel="00000000" w:rsidR="00000000" w:rsidRPr="00000000">
        <w:rPr>
          <w:rtl w:val="0"/>
        </w:rPr>
        <w:t xml:space="preserve">обеспечивать устранение критических технических ошибок, полностью блокирующих доступ к основному функционалу Информационного ресурса, в течение (конкретный срок) с момента их обнаружения или получения уведомления от Пользователя. Устранение иных технических ошибок осуществляется в срок, не превышающий 3 (трех) рабочих дней.</w:t>
      </w:r>
      <w:r w:rsidDel="00000000" w:rsidR="00000000" w:rsidRPr="00000000">
        <w:rPr>
          <w:rtl w:val="0"/>
        </w:rPr>
      </w:r>
    </w:p>
    <w:p w:rsidR="00000000" w:rsidDel="00000000" w:rsidP="00000000" w:rsidRDefault="00000000" w:rsidRPr="00000000" w14:paraId="00000035">
      <w:pPr>
        <w:widowControl w:val="0"/>
        <w:ind w:left="-566.9291338582677" w:right="-561.2598425196836" w:firstLine="0"/>
        <w:rPr/>
      </w:pPr>
      <w:r w:rsidDel="00000000" w:rsidR="00000000" w:rsidRPr="00000000">
        <w:rPr>
          <w:rtl w:val="0"/>
        </w:rPr>
        <w:t xml:space="preserve">6.1.3. Обрабатывать персональные данные Пользователя в соответствии с законодательством РФ и Политикой конфиденциальности (при наличии на Сайте).</w:t>
      </w:r>
    </w:p>
    <w:p w:rsidR="00000000" w:rsidDel="00000000" w:rsidP="00000000" w:rsidRDefault="00000000" w:rsidRPr="00000000" w14:paraId="00000036">
      <w:pPr>
        <w:widowControl w:val="0"/>
        <w:ind w:left="-566.9291338582677" w:right="-561.2598425196836" w:firstLine="0"/>
        <w:rPr/>
      </w:pPr>
      <w:r w:rsidDel="00000000" w:rsidR="00000000" w:rsidRPr="00000000">
        <w:rPr>
          <w:rtl w:val="0"/>
        </w:rPr>
        <w:t xml:space="preserve">6.2. Оператор вправе:</w:t>
      </w:r>
    </w:p>
    <w:p w:rsidR="00000000" w:rsidDel="00000000" w:rsidP="00000000" w:rsidRDefault="00000000" w:rsidRPr="00000000" w14:paraId="00000037">
      <w:pPr>
        <w:widowControl w:val="0"/>
        <w:ind w:left="-566.9291338582677" w:right="-561.2598425196836" w:firstLine="0"/>
        <w:rPr/>
      </w:pPr>
      <w:r w:rsidDel="00000000" w:rsidR="00000000" w:rsidRPr="00000000">
        <w:rPr>
          <w:rtl w:val="0"/>
        </w:rPr>
        <w:t xml:space="preserve">6.2.1. Изменять функционал Информационного ресурса, Тарифы и их наполнение, не ухудшая уже оплаченные права Пользователя в пределах оплаченного срока, если иное не обусловлено объективными причинами (в т.ч. прекращением работы внешних источников).</w:t>
      </w:r>
    </w:p>
    <w:p w:rsidR="00000000" w:rsidDel="00000000" w:rsidP="00000000" w:rsidRDefault="00000000" w:rsidRPr="00000000" w14:paraId="00000038">
      <w:pPr>
        <w:widowControl w:val="0"/>
        <w:ind w:left="-566.9291338582677" w:right="-561.2598425196836" w:firstLine="0"/>
        <w:rPr/>
      </w:pPr>
      <w:r w:rsidDel="00000000" w:rsidR="00000000" w:rsidRPr="00000000">
        <w:rPr>
          <w:rtl w:val="0"/>
        </w:rPr>
        <w:t xml:space="preserve">6.2.2. Приостанавливать или прекращать Доступ Пользователя при нарушении условий Договора (в т.ч. при передаче доступа третьим лицам, попытках несанкционированного доступа</w:t>
      </w:r>
      <w:commentRangeStart w:id="0"/>
      <w:r w:rsidDel="00000000" w:rsidR="00000000" w:rsidRPr="00000000">
        <w:rPr>
          <w:rtl w:val="0"/>
        </w:rPr>
        <w:t xml:space="preserve">, массовом парсинге/скрейпинге, использовании ботов, обходе ограничений).</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9">
      <w:pPr>
        <w:widowControl w:val="0"/>
        <w:ind w:left="-566.9291338582677" w:right="-561.2598425196836" w:firstLine="0"/>
        <w:rPr/>
      </w:pPr>
      <w:r w:rsidDel="00000000" w:rsidR="00000000" w:rsidRPr="00000000">
        <w:rPr>
          <w:rtl w:val="0"/>
        </w:rPr>
        <w:t xml:space="preserve">6.2.3. Направлять Пользователю уведомления, связанные с исполнением Договора (в т.ч. сервисные сообщения, подтверждения оплаты, уведомления об изменениях).</w:t>
      </w:r>
    </w:p>
    <w:p w:rsidR="00000000" w:rsidDel="00000000" w:rsidP="00000000" w:rsidRDefault="00000000" w:rsidRPr="00000000" w14:paraId="0000003A">
      <w:pPr>
        <w:widowControl w:val="0"/>
        <w:ind w:left="-566.9291338582677" w:right="-561.2598425196836" w:firstLine="0"/>
        <w:rPr/>
      </w:pPr>
      <w:r w:rsidDel="00000000" w:rsidR="00000000" w:rsidRPr="00000000">
        <w:rPr>
          <w:rtl w:val="0"/>
        </w:rPr>
        <w:t xml:space="preserve">6.3. Пользователь обязуется:</w:t>
      </w:r>
    </w:p>
    <w:p w:rsidR="00000000" w:rsidDel="00000000" w:rsidP="00000000" w:rsidRDefault="00000000" w:rsidRPr="00000000" w14:paraId="0000003B">
      <w:pPr>
        <w:widowControl w:val="0"/>
        <w:ind w:left="-566.9291338582677" w:right="-561.2598425196836" w:firstLine="0"/>
        <w:rPr/>
      </w:pPr>
      <w:r w:rsidDel="00000000" w:rsidR="00000000" w:rsidRPr="00000000">
        <w:rPr>
          <w:rtl w:val="0"/>
        </w:rPr>
        <w:t xml:space="preserve">6.3.1. Использовать Информационный ресурс только законными способами и в соответствии с Договором.</w:t>
      </w:r>
    </w:p>
    <w:p w:rsidR="00000000" w:rsidDel="00000000" w:rsidP="00000000" w:rsidRDefault="00000000" w:rsidRPr="00000000" w14:paraId="0000003C">
      <w:pPr>
        <w:widowControl w:val="0"/>
        <w:ind w:left="-566.9291338582677" w:right="-561.2598425196836" w:firstLine="0"/>
        <w:rPr/>
      </w:pPr>
      <w:r w:rsidDel="00000000" w:rsidR="00000000" w:rsidRPr="00000000">
        <w:rPr>
          <w:rtl w:val="0"/>
        </w:rPr>
        <w:t xml:space="preserve">6.3.2. Не передавать Доступ третьим лицам (включая совместное использование одной учетной записи), если иное не предусмотрено Тарифом.</w:t>
      </w:r>
    </w:p>
    <w:p w:rsidR="00000000" w:rsidDel="00000000" w:rsidP="00000000" w:rsidRDefault="00000000" w:rsidRPr="00000000" w14:paraId="0000003D">
      <w:pPr>
        <w:widowControl w:val="0"/>
        <w:ind w:left="-566.9291338582677" w:right="-561.2598425196836" w:firstLine="0"/>
        <w:rPr/>
      </w:pPr>
      <w:r w:rsidDel="00000000" w:rsidR="00000000" w:rsidRPr="00000000">
        <w:rPr>
          <w:rtl w:val="0"/>
        </w:rPr>
        <w:t xml:space="preserve">6.3.3. Не копировать, не распространять и не предоставлять третьим лицам Контент или результаты поиска/подборок в объеме, выходящем за пределы личного/внутреннего использования, а также не использовать автоматизированные средства (боты, парсеры) для выгрузки данных без письменного согласия Оператора.</w:t>
      </w:r>
    </w:p>
    <w:p w:rsidR="00000000" w:rsidDel="00000000" w:rsidP="00000000" w:rsidRDefault="00000000" w:rsidRPr="00000000" w14:paraId="0000003E">
      <w:pPr>
        <w:widowControl w:val="0"/>
        <w:ind w:left="-566.9291338582677" w:right="-561.2598425196836" w:firstLine="0"/>
        <w:rPr/>
      </w:pPr>
      <w:r w:rsidDel="00000000" w:rsidR="00000000" w:rsidRPr="00000000">
        <w:rPr>
          <w:rtl w:val="0"/>
        </w:rPr>
        <w:t xml:space="preserve">6.3.4. Своевременно оплачивать Подписку и предоставлять достоверные данные.</w:t>
      </w:r>
    </w:p>
    <w:p w:rsidR="00000000" w:rsidDel="00000000" w:rsidP="00000000" w:rsidRDefault="00000000" w:rsidRPr="00000000" w14:paraId="0000003F">
      <w:pPr>
        <w:widowControl w:val="0"/>
        <w:ind w:left="-566.9291338582677" w:right="-561.2598425196836" w:firstLine="0"/>
        <w:rPr>
          <w:ins w:author="Ксения" w:id="0" w:date="2026-02-09T07:54:55Z"/>
        </w:rPr>
      </w:pPr>
      <w:r w:rsidDel="00000000" w:rsidR="00000000" w:rsidRPr="00000000">
        <w:rPr>
          <w:rtl w:val="0"/>
        </w:rPr>
        <w:t xml:space="preserve">6.3.5. Самостоятельно проверять сведения по первоисточникам перед участием в любых процедурах.</w:t>
      </w:r>
      <w:ins w:author="Ксения" w:id="0" w:date="2026-02-09T07:54:55Z">
        <w:commentRangeStart w:id="1"/>
        <w:r w:rsidDel="00000000" w:rsidR="00000000" w:rsidRPr="00000000">
          <w:rPr>
            <w:rtl w:val="0"/>
          </w:rPr>
        </w:r>
      </w:ins>
    </w:p>
    <w:p w:rsidR="00000000" w:rsidDel="00000000" w:rsidP="00000000" w:rsidRDefault="00000000" w:rsidRPr="00000000" w14:paraId="00000040">
      <w:pPr>
        <w:widowControl w:val="0"/>
        <w:ind w:left="-566.9291338582677" w:right="-561.2598425196836" w:firstLine="0"/>
        <w:rPr>
          <w:ins w:author="Ксения" w:id="0" w:date="2026-02-09T07:54:55Z"/>
          <w:highlight w:val="white"/>
          <w:rPrChange w:author="Ксения" w:id="1" w:date="2026-02-09T07:54:55Z">
            <w:rPr/>
          </w:rPrChange>
        </w:rPr>
      </w:pPr>
      <w:ins w:author="Ксения" w:id="0" w:date="2026-02-09T07:54:55Z">
        <w:r w:rsidDel="00000000" w:rsidR="00000000" w:rsidRPr="00000000">
          <w:rPr>
            <w:rtl w:val="0"/>
          </w:rPr>
          <w:t xml:space="preserve">6.3.6</w:t>
        </w:r>
        <w:commentRangeStart w:id="1"/>
        <w:commentRangeEnd w:id="1"/>
        <w:r w:rsidDel="00000000" w:rsidR="00000000" w:rsidRPr="00000000">
          <w:commentReference w:id="1"/>
        </w:r>
        <w:r w:rsidDel="00000000" w:rsidR="00000000" w:rsidRPr="00000000">
          <w:rPr>
            <w:highlight w:val="white"/>
            <w:rtl w:val="0"/>
            <w:rPrChange w:author="Ксения" w:id="1" w:date="2026-02-09T07:54:55Z">
              <w:rPr/>
            </w:rPrChange>
          </w:rPr>
          <w:t xml:space="preserve">. </w:t>
        </w:r>
        <w:r w:rsidDel="00000000" w:rsidR="00000000" w:rsidRPr="00000000">
          <w:rPr>
            <w:highlight w:val="white"/>
            <w:rtl w:val="0"/>
            <w:rPrChange w:author="Ксения" w:id="1" w:date="2026-02-09T07:54:55Z">
              <w:rPr/>
            </w:rPrChange>
          </w:rPr>
          <w:t xml:space="preserve">Пользователь не вправе полностью или частично уступать свои права и переводить долги по Настоящему договору третьим лицам без предварительного письменного согласия Оператора</w:t>
        </w:r>
        <w:r w:rsidDel="00000000" w:rsidR="00000000" w:rsidRPr="00000000">
          <w:rPr>
            <w:rtl w:val="0"/>
          </w:rPr>
          <w:t xml:space="preserve">.</w:t>
        </w:r>
        <w:r w:rsidDel="00000000" w:rsidR="00000000" w:rsidRPr="00000000">
          <w:rPr>
            <w:rtl w:val="0"/>
          </w:rPr>
        </w:r>
      </w:ins>
    </w:p>
    <w:p w:rsidR="00000000" w:rsidDel="00000000" w:rsidP="00000000" w:rsidRDefault="00000000" w:rsidRPr="00000000" w14:paraId="00000041">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2">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3">
      <w:pPr>
        <w:widowControl w:val="0"/>
        <w:ind w:left="-566.9291338582677" w:right="-561.2598425196836" w:firstLine="0"/>
        <w:rPr/>
      </w:pPr>
      <w:r w:rsidDel="00000000" w:rsidR="00000000" w:rsidRPr="00000000">
        <w:rPr>
          <w:rtl w:val="0"/>
        </w:rPr>
        <w:t xml:space="preserve">7. СТОИМОСТЬ, ПОРЯДОК ОПЛАТЫ, ЭКВАЙРИНГ</w:t>
      </w:r>
    </w:p>
    <w:p w:rsidR="00000000" w:rsidDel="00000000" w:rsidP="00000000" w:rsidRDefault="00000000" w:rsidRPr="00000000" w14:paraId="00000044">
      <w:pPr>
        <w:widowControl w:val="0"/>
        <w:ind w:left="-566.9291338582677" w:right="-561.2598425196836" w:firstLine="0"/>
        <w:rPr/>
      </w:pPr>
      <w:r w:rsidDel="00000000" w:rsidR="00000000" w:rsidRPr="00000000">
        <w:rPr>
          <w:rtl w:val="0"/>
        </w:rPr>
        <w:t xml:space="preserve">7.1. Стоимость Подписки определяется выбранным Тарифом и указывается на Сайте в рублях РФ.</w:t>
      </w:r>
    </w:p>
    <w:p w:rsidR="00000000" w:rsidDel="00000000" w:rsidP="00000000" w:rsidRDefault="00000000" w:rsidRPr="00000000" w14:paraId="00000045">
      <w:pPr>
        <w:widowControl w:val="0"/>
        <w:ind w:left="-566.9291338582677" w:right="-561.2598425196836" w:firstLine="0"/>
        <w:rPr/>
      </w:pPr>
      <w:r w:rsidDel="00000000" w:rsidR="00000000" w:rsidRPr="00000000">
        <w:rPr>
          <w:rtl w:val="0"/>
        </w:rPr>
        <w:t xml:space="preserve">7.2. Оплата осуществляется исключительно безналичным способом через эквайринг на Сайте банковской картой (включая корпоративные карты юридических лиц/ИП) либо иным способом в рамках эквайринга, если такой способ отображается на платёжной странице.</w:t>
      </w:r>
    </w:p>
    <w:p w:rsidR="00000000" w:rsidDel="00000000" w:rsidP="00000000" w:rsidRDefault="00000000" w:rsidRPr="00000000" w14:paraId="00000046">
      <w:pPr>
        <w:widowControl w:val="0"/>
        <w:ind w:left="-566.9291338582677" w:right="-561.2598425196836" w:firstLine="0"/>
        <w:rPr/>
      </w:pPr>
      <w:r w:rsidDel="00000000" w:rsidR="00000000" w:rsidRPr="00000000">
        <w:rPr>
          <w:rtl w:val="0"/>
        </w:rPr>
        <w:t xml:space="preserve">7.3. При оплате Пользователь перенаправляется на защищенную платежную страницу банка‑эквайера/платежного агрегатора, где вводит платежные данные. Оператор не хранит и не обрабатывает полные реквизиты банковской карты Пользователя.</w:t>
      </w:r>
    </w:p>
    <w:p w:rsidR="00000000" w:rsidDel="00000000" w:rsidP="00000000" w:rsidRDefault="00000000" w:rsidRPr="00000000" w14:paraId="00000047">
      <w:pPr>
        <w:widowControl w:val="0"/>
        <w:ind w:left="-566.9291338582677" w:right="-561.2598425196836" w:firstLine="0"/>
        <w:rPr>
          <w:shd w:fill="fff2cc" w:val="clear"/>
        </w:rPr>
      </w:pPr>
      <w:r w:rsidDel="00000000" w:rsidR="00000000" w:rsidRPr="00000000">
        <w:rPr>
          <w:rtl w:val="0"/>
        </w:rPr>
        <w:t xml:space="preserve">7.4. </w:t>
      </w:r>
      <w:r w:rsidDel="00000000" w:rsidR="00000000" w:rsidRPr="00000000">
        <w:rPr>
          <w:shd w:fill="fff2cc" w:val="clear"/>
          <w:rtl w:val="0"/>
        </w:rPr>
        <w:t xml:space="preserve">Безопасность платежей обеспечивается банком‑эквайером и платежными системами с использованием современных протоколов шифрования и, при необходимости, 3‑D Secure.</w:t>
      </w:r>
    </w:p>
    <w:p w:rsidR="00000000" w:rsidDel="00000000" w:rsidP="00000000" w:rsidRDefault="00000000" w:rsidRPr="00000000" w14:paraId="00000048">
      <w:pPr>
        <w:widowControl w:val="0"/>
        <w:ind w:left="-566.9291338582677" w:right="-561.2598425196836" w:firstLine="0"/>
        <w:rPr/>
      </w:pPr>
      <w:r w:rsidDel="00000000" w:rsidR="00000000" w:rsidRPr="00000000">
        <w:rPr>
          <w:rtl w:val="0"/>
        </w:rPr>
        <w:t xml:space="preserve">7.5. Обязанность Пользователя по оплате считается исполненной с момента успешного списания денежных средств и подтверждения операции банком‑эквайером.</w:t>
      </w:r>
    </w:p>
    <w:p w:rsidR="00000000" w:rsidDel="00000000" w:rsidP="00000000" w:rsidRDefault="00000000" w:rsidRPr="00000000" w14:paraId="00000049">
      <w:pPr>
        <w:widowControl w:val="0"/>
        <w:ind w:left="-566.9291338582677" w:right="-561.2598425196836" w:firstLine="0"/>
        <w:rPr/>
      </w:pPr>
      <w:r w:rsidDel="00000000" w:rsidR="00000000" w:rsidRPr="00000000">
        <w:rPr>
          <w:rtl w:val="0"/>
        </w:rPr>
        <w:t xml:space="preserve">7.6. Оператор направляет Пользователю кассовый чек (при применимости) на e‑mail и/или номер телефона, указанный Пользователем при оплате/регистрации.</w:t>
      </w:r>
    </w:p>
    <w:p w:rsidR="00000000" w:rsidDel="00000000" w:rsidP="00000000" w:rsidRDefault="00000000" w:rsidRPr="00000000" w14:paraId="0000004A">
      <w:pPr>
        <w:widowControl w:val="0"/>
        <w:ind w:left="-566.9291338582677" w:right="-561.2598425196836" w:firstLine="0"/>
        <w:rPr/>
      </w:pPr>
      <w:r w:rsidDel="00000000" w:rsidR="00000000" w:rsidRPr="00000000">
        <w:rPr>
          <w:rtl w:val="0"/>
        </w:rPr>
        <w:t xml:space="preserve">7.7. Для юридических лиц/ИП закрывающие документы (акт/счет‑фактура при применимости) предоставляются в электронном виде по запросу Пользователя через Личный кабинет, по e‑mail Оператора или через ЭДО (если поддерживается Оператором).</w:t>
      </w:r>
    </w:p>
    <w:p w:rsidR="00000000" w:rsidDel="00000000" w:rsidP="00000000" w:rsidRDefault="00000000" w:rsidRPr="00000000" w14:paraId="0000004B">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4C">
      <w:pPr>
        <w:widowControl w:val="0"/>
        <w:ind w:left="-566.9291338582677" w:right="-561.2598425196836" w:firstLine="0"/>
        <w:rPr/>
      </w:pPr>
      <w:r w:rsidDel="00000000" w:rsidR="00000000" w:rsidRPr="00000000">
        <w:rPr>
          <w:rtl w:val="0"/>
        </w:rPr>
        <w:t xml:space="preserve">8. ПРОДЛЕНИЕ ПОДПИСКИ</w:t>
      </w:r>
    </w:p>
    <w:p w:rsidR="00000000" w:rsidDel="00000000" w:rsidP="00000000" w:rsidRDefault="00000000" w:rsidRPr="00000000" w14:paraId="0000004D">
      <w:pPr>
        <w:widowControl w:val="0"/>
        <w:ind w:left="-566.9291338582677" w:right="-561.2598425196836" w:firstLine="0"/>
        <w:rPr/>
      </w:pPr>
      <w:r w:rsidDel="00000000" w:rsidR="00000000" w:rsidRPr="00000000">
        <w:rPr>
          <w:rtl w:val="0"/>
        </w:rPr>
        <w:t xml:space="preserve">8.1. По истечении срока Подписки Доступ прекращается, если Пользователь не оплатил продление.</w:t>
      </w:r>
    </w:p>
    <w:p w:rsidR="00000000" w:rsidDel="00000000" w:rsidP="00000000" w:rsidRDefault="00000000" w:rsidRPr="00000000" w14:paraId="0000004E">
      <w:pPr>
        <w:widowControl w:val="0"/>
        <w:ind w:left="-566.9291338582677" w:right="-561.2598425196836" w:firstLine="0"/>
        <w:rPr/>
      </w:pPr>
      <w:r w:rsidDel="00000000" w:rsidR="00000000" w:rsidRPr="00000000">
        <w:rPr>
          <w:rtl w:val="0"/>
        </w:rPr>
        <w:t xml:space="preserve">8.2. Если на Сайте предусмотрена функция регулярных платежей (автопродления), она включается Пользователем самостоятельно. В этом случае Пользователь поручает банку‑эквайеру выполнять периодические списания в соответствии с выбранным Тарифом до момента отключения автопродления в Личном кабинете.</w:t>
      </w:r>
    </w:p>
    <w:p w:rsidR="00000000" w:rsidDel="00000000" w:rsidP="00000000" w:rsidRDefault="00000000" w:rsidRPr="00000000" w14:paraId="0000004F">
      <w:pPr>
        <w:widowControl w:val="0"/>
        <w:ind w:left="-566.9291338582677" w:right="-561.2598425196836" w:firstLine="0"/>
        <w:rPr>
          <w:shd w:fill="fff2cc" w:val="clear"/>
        </w:rPr>
      </w:pPr>
      <w:r w:rsidDel="00000000" w:rsidR="00000000" w:rsidRPr="00000000">
        <w:rPr>
          <w:rtl w:val="0"/>
        </w:rPr>
        <w:t xml:space="preserve">8.3. </w:t>
      </w:r>
      <w:r w:rsidDel="00000000" w:rsidR="00000000" w:rsidRPr="00000000">
        <w:rPr>
          <w:shd w:fill="fff2cc" w:val="clear"/>
          <w:rtl w:val="0"/>
        </w:rPr>
        <w:t xml:space="preserve">При изменении Тарифов автопродление по новым ценам возможно только после информирования Пользователя и при наличии предусмотренного Сайтом механизма подтверждения (если применимо).</w:t>
      </w:r>
    </w:p>
    <w:p w:rsidR="00000000" w:rsidDel="00000000" w:rsidP="00000000" w:rsidRDefault="00000000" w:rsidRPr="00000000" w14:paraId="00000050">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51">
      <w:pPr>
        <w:widowControl w:val="0"/>
        <w:ind w:left="-566.9291338582677" w:right="-561.2598425196836" w:firstLine="0"/>
        <w:rPr/>
      </w:pPr>
      <w:r w:rsidDel="00000000" w:rsidR="00000000" w:rsidRPr="00000000">
        <w:rPr>
          <w:rtl w:val="0"/>
        </w:rPr>
        <w:t xml:space="preserve">9. ВОЗВРАТ ДЕНЕЖНЫХ СРЕДСТВ</w:t>
      </w:r>
    </w:p>
    <w:p w:rsidR="00000000" w:rsidDel="00000000" w:rsidP="00000000" w:rsidRDefault="00000000" w:rsidRPr="00000000" w14:paraId="00000052">
      <w:pPr>
        <w:widowControl w:val="0"/>
        <w:ind w:left="-566.9291338582677" w:right="-561.2598425196836" w:firstLine="0"/>
        <w:rPr/>
      </w:pPr>
      <w:r w:rsidDel="00000000" w:rsidR="00000000" w:rsidRPr="00000000">
        <w:rPr>
          <w:rtl w:val="0"/>
        </w:rPr>
        <w:t xml:space="preserve">9.1. Пользователь вправе отказаться от Договора в порядке и на условиях, предусмотренных законодательством РФ (в т.ч. ст. 782 ГК РФ; для потребителей также ст. 32 Закона РФ «О защите прав потребителей»).</w:t>
      </w:r>
    </w:p>
    <w:p w:rsidR="00000000" w:rsidDel="00000000" w:rsidP="00000000" w:rsidRDefault="00000000" w:rsidRPr="00000000" w14:paraId="00000053">
      <w:pPr>
        <w:widowControl w:val="0"/>
        <w:ind w:left="-566.9291338582677" w:right="-561.2598425196836" w:firstLine="0"/>
        <w:rPr/>
      </w:pPr>
      <w:r w:rsidDel="00000000" w:rsidR="00000000" w:rsidRPr="00000000">
        <w:rPr>
          <w:rtl w:val="0"/>
        </w:rPr>
        <w:t xml:space="preserve">9.2. Если Пользователь (физическое лицо‑потребитель) заявляет отказ, Оператор возвращает уплаченную сумму за вычетом стоимости фактически оказанных услуг/предоставленного Доступа (пропорционально использованному периоду Подписки) и документально подтвержденных расходов Оператора (в т.ч. комиссии эквайринга), если такие удержания допускаются применимым правом.</w:t>
      </w:r>
    </w:p>
    <w:p w:rsidR="00000000" w:rsidDel="00000000" w:rsidP="00000000" w:rsidRDefault="00000000" w:rsidRPr="00000000" w14:paraId="00000054">
      <w:pPr>
        <w:widowControl w:val="0"/>
        <w:ind w:left="-566.9291338582677" w:right="-561.2598425196836" w:firstLine="0"/>
        <w:rPr/>
      </w:pPr>
      <w:r w:rsidDel="00000000" w:rsidR="00000000" w:rsidRPr="00000000">
        <w:rPr>
          <w:rtl w:val="0"/>
        </w:rPr>
        <w:t xml:space="preserve">9.3. Для юридических лиц и ИП возврат/перерасчет осуществляется по правилам ГК РФ и настоящего Договора: </w:t>
      </w:r>
      <w:r w:rsidDel="00000000" w:rsidR="00000000" w:rsidRPr="00000000">
        <w:rPr>
          <w:rtl w:val="0"/>
        </w:rPr>
        <w:t xml:space="preserve">Заменить на "возврат денежных средств за неиспользованный период Подписки осуществляется по письменному заявлению Пользователя при условии отсутствия на момент подачи заявления нарушений условий Договора со стороны Пользователя. Возврату подлежит сумма, рассчитанная пропорционально количеству полных календарных дней, оставшихся до окончания оплаченного периода Подписки. Возврат не производится, если с момента активации Подписки прошло менее 24 (двадцати четырех) часов.</w:t>
      </w:r>
      <w:r w:rsidDel="00000000" w:rsidR="00000000" w:rsidRPr="00000000">
        <w:rPr>
          <w:rtl w:val="0"/>
        </w:rPr>
      </w:r>
    </w:p>
    <w:p w:rsidR="00000000" w:rsidDel="00000000" w:rsidP="00000000" w:rsidRDefault="00000000" w:rsidRPr="00000000" w14:paraId="00000055">
      <w:pPr>
        <w:widowControl w:val="0"/>
        <w:ind w:left="-566.9291338582677" w:right="-561.2598425196836" w:firstLine="0"/>
        <w:rPr/>
      </w:pPr>
      <w:r w:rsidDel="00000000" w:rsidR="00000000" w:rsidRPr="00000000">
        <w:rPr>
          <w:rtl w:val="0"/>
        </w:rPr>
        <w:t xml:space="preserve">9.4. Возврат средств производится тем же способом, которым была произведена оплата, на ту же банковскую карту/платежный инструмент, если иное не предусмотрено правилами банка‑эквайера/платежной системы.</w:t>
      </w:r>
    </w:p>
    <w:p w:rsidR="00000000" w:rsidDel="00000000" w:rsidP="00000000" w:rsidRDefault="00000000" w:rsidRPr="00000000" w14:paraId="00000056">
      <w:pPr>
        <w:widowControl w:val="0"/>
        <w:ind w:left="-566.9291338582677" w:right="-561.2598425196836" w:firstLine="0"/>
        <w:rPr/>
      </w:pPr>
      <w:r w:rsidDel="00000000" w:rsidR="00000000" w:rsidRPr="00000000">
        <w:rPr>
          <w:rtl w:val="0"/>
        </w:rPr>
        <w:t xml:space="preserve">9.5. Срок зачисления возврата зависит от банка‑эмитента и платежной системы. </w:t>
      </w:r>
      <w:r w:rsidDel="00000000" w:rsidR="00000000" w:rsidRPr="00000000">
        <w:rPr>
          <w:rtl w:val="0"/>
        </w:rPr>
        <w:t xml:space="preserve">Оператор осуществляет возврат денежных средств в срок, не превышающий 10 (десяти) рабочих дней с даты получения мотивированного заявления Пользователя, соответствующего требованиям п. 9.6 настоящего Договора, если иной срок не установлен императивными нормами законодательства Российской Федерации</w:t>
      </w:r>
      <w:r w:rsidDel="00000000" w:rsidR="00000000" w:rsidRPr="00000000">
        <w:rPr>
          <w:rtl w:val="0"/>
        </w:rPr>
      </w:r>
    </w:p>
    <w:p w:rsidR="00000000" w:rsidDel="00000000" w:rsidP="00000000" w:rsidRDefault="00000000" w:rsidRPr="00000000" w14:paraId="00000057">
      <w:pPr>
        <w:widowControl w:val="0"/>
        <w:ind w:left="-566.9291338582677" w:right="-561.2598425196836" w:firstLine="0"/>
        <w:rPr/>
      </w:pPr>
      <w:r w:rsidDel="00000000" w:rsidR="00000000" w:rsidRPr="00000000">
        <w:rPr>
          <w:rtl w:val="0"/>
        </w:rPr>
        <w:t xml:space="preserve">9.6. </w:t>
      </w:r>
      <w:r w:rsidDel="00000000" w:rsidR="00000000" w:rsidRPr="00000000">
        <w:rPr>
          <w:rtl w:val="0"/>
        </w:rPr>
        <w:t xml:space="preserve">Для оформления возврата Пользователь направляет заявление на e‑mail Оператора support@aucti-on.ru с темой «Возврат», указывая: ФИО/наименование, e‑mail/телефон, дату и сумму платежа, выбранный Тариф, причину обращения, а также прикладывая подтверждение оплаты..</w:t>
      </w:r>
    </w:p>
    <w:p w:rsidR="00000000" w:rsidDel="00000000" w:rsidP="00000000" w:rsidRDefault="00000000" w:rsidRPr="00000000" w14:paraId="00000058">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59">
      <w:pPr>
        <w:widowControl w:val="0"/>
        <w:ind w:left="-566.9291338582677" w:right="-561.2598425196836" w:firstLine="0"/>
        <w:rPr/>
      </w:pPr>
      <w:r w:rsidDel="00000000" w:rsidR="00000000" w:rsidRPr="00000000">
        <w:rPr>
          <w:rtl w:val="0"/>
        </w:rPr>
        <w:t xml:space="preserve">10. ИНТЕЛЛЕКТУАЛЬНАЯ СОБСТВЕННОСТЬ</w:t>
      </w:r>
    </w:p>
    <w:p w:rsidR="00000000" w:rsidDel="00000000" w:rsidP="00000000" w:rsidRDefault="00000000" w:rsidRPr="00000000" w14:paraId="0000005A">
      <w:pPr>
        <w:widowControl w:val="0"/>
        <w:ind w:left="-566.9291338582677" w:right="-561.2598425196836" w:firstLine="0"/>
        <w:rPr/>
      </w:pPr>
      <w:r w:rsidDel="00000000" w:rsidR="00000000" w:rsidRPr="00000000">
        <w:rPr>
          <w:rtl w:val="0"/>
        </w:rPr>
        <w:t xml:space="preserve">10.1. Исключительные права на Сайт, программный код, дизайн, базы данных и иные элементы Информационного ресурса принадлежат Оператору или третьим лицам на законных основаниях.</w:t>
      </w:r>
    </w:p>
    <w:p w:rsidR="00000000" w:rsidDel="00000000" w:rsidP="00000000" w:rsidRDefault="00000000" w:rsidRPr="00000000" w14:paraId="0000005B">
      <w:pPr>
        <w:widowControl w:val="0"/>
        <w:ind w:left="-566.9291338582677" w:right="-561.2598425196836" w:firstLine="0"/>
        <w:rPr/>
      </w:pPr>
      <w:r w:rsidDel="00000000" w:rsidR="00000000" w:rsidRPr="00000000">
        <w:rPr>
          <w:rtl w:val="0"/>
        </w:rPr>
        <w:t xml:space="preserve">10.2. Пользователю предоставляется простая (неисключительная), непередаваемая лицензия на использование Информационного ресурса исключительно посредством доступа через интерфейс Сайта, на срок Подписки, в объеме выбранного Тарифа.</w:t>
      </w:r>
    </w:p>
    <w:p w:rsidR="00000000" w:rsidDel="00000000" w:rsidP="00000000" w:rsidRDefault="00000000" w:rsidRPr="00000000" w14:paraId="0000005C">
      <w:pPr>
        <w:widowControl w:val="0"/>
        <w:ind w:left="-566.9291338582677" w:right="-561.2598425196836" w:firstLine="0"/>
        <w:rPr/>
      </w:pPr>
      <w:r w:rsidDel="00000000" w:rsidR="00000000" w:rsidRPr="00000000">
        <w:rPr>
          <w:rtl w:val="0"/>
        </w:rPr>
        <w:t xml:space="preserve">10.3. Пользователю запрещается:</w:t>
      </w:r>
    </w:p>
    <w:p w:rsidR="00000000" w:rsidDel="00000000" w:rsidP="00000000" w:rsidRDefault="00000000" w:rsidRPr="00000000" w14:paraId="0000005D">
      <w:pPr>
        <w:widowControl w:val="0"/>
        <w:ind w:left="-566.9291338582677" w:right="-561.2598425196836" w:firstLine="0"/>
        <w:rPr/>
      </w:pPr>
      <w:r w:rsidDel="00000000" w:rsidR="00000000" w:rsidRPr="00000000">
        <w:rPr>
          <w:rtl w:val="0"/>
        </w:rPr>
        <w:t xml:space="preserve">— копировать/воспроизводить/распространять программный код, элементы дизайна;</w:t>
      </w:r>
    </w:p>
    <w:p w:rsidR="00000000" w:rsidDel="00000000" w:rsidP="00000000" w:rsidRDefault="00000000" w:rsidRPr="00000000" w14:paraId="0000005E">
      <w:pPr>
        <w:widowControl w:val="0"/>
        <w:ind w:left="-566.9291338582677" w:right="-561.2598425196836" w:firstLine="0"/>
        <w:rPr/>
      </w:pPr>
      <w:r w:rsidDel="00000000" w:rsidR="00000000" w:rsidRPr="00000000">
        <w:rPr>
          <w:rtl w:val="0"/>
        </w:rPr>
        <w:t xml:space="preserve">— обходить технические ограничения и меры защиты;</w:t>
      </w:r>
    </w:p>
    <w:p w:rsidR="00000000" w:rsidDel="00000000" w:rsidP="00000000" w:rsidRDefault="00000000" w:rsidRPr="00000000" w14:paraId="0000005F">
      <w:pPr>
        <w:widowControl w:val="0"/>
        <w:ind w:left="-566.9291338582677" w:right="-561.2598425196836" w:firstLine="0"/>
        <w:rPr/>
      </w:pPr>
      <w:r w:rsidDel="00000000" w:rsidR="00000000" w:rsidRPr="00000000">
        <w:rPr>
          <w:rtl w:val="0"/>
        </w:rPr>
        <w:t xml:space="preserve">— осуществлять обратную разработку (reverse engineering), декомпиляцию, дизассемблирование, если это не допускается законом;</w:t>
      </w:r>
    </w:p>
    <w:p w:rsidR="00000000" w:rsidDel="00000000" w:rsidP="00000000" w:rsidRDefault="00000000" w:rsidRPr="00000000" w14:paraId="00000060">
      <w:pPr>
        <w:widowControl w:val="0"/>
        <w:ind w:left="-566.9291338582677" w:right="-561.2598425196836" w:firstLine="0"/>
        <w:rPr/>
      </w:pPr>
      <w:r w:rsidDel="00000000" w:rsidR="00000000" w:rsidRPr="00000000">
        <w:rPr>
          <w:rtl w:val="0"/>
        </w:rPr>
        <w:t xml:space="preserve">— массово выгружать данные/контент автоматизированными средствами без письменного согласия Оператора.</w:t>
      </w:r>
    </w:p>
    <w:p w:rsidR="00000000" w:rsidDel="00000000" w:rsidP="00000000" w:rsidRDefault="00000000" w:rsidRPr="00000000" w14:paraId="00000061">
      <w:pPr>
        <w:widowControl w:val="0"/>
        <w:ind w:left="-566.9291338582677" w:right="-561.2598425196836" w:firstLine="0"/>
        <w:rPr/>
      </w:pPr>
      <w:r w:rsidDel="00000000" w:rsidR="00000000" w:rsidRPr="00000000">
        <w:rPr>
          <w:rtl w:val="0"/>
        </w:rPr>
        <w:t xml:space="preserve">10.4. Нарушение условий раздела 10 является существенным нарушением Договора и основанием для немедленного прекращения Доступа.</w:t>
      </w:r>
    </w:p>
    <w:p w:rsidR="00000000" w:rsidDel="00000000" w:rsidP="00000000" w:rsidRDefault="00000000" w:rsidRPr="00000000" w14:paraId="00000062">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63">
      <w:pPr>
        <w:widowControl w:val="0"/>
        <w:ind w:left="-566.9291338582677" w:right="-561.2598425196836" w:firstLine="0"/>
        <w:rPr/>
      </w:pPr>
      <w:r w:rsidDel="00000000" w:rsidR="00000000" w:rsidRPr="00000000">
        <w:rPr>
          <w:rtl w:val="0"/>
        </w:rPr>
        <w:t xml:space="preserve">11. ПЕРСОНАЛЬНЫЕ ДАННЫЕ И РАССЫЛКИ</w:t>
      </w:r>
    </w:p>
    <w:p w:rsidR="00000000" w:rsidDel="00000000" w:rsidP="00000000" w:rsidRDefault="00000000" w:rsidRPr="00000000" w14:paraId="00000064">
      <w:pPr>
        <w:widowControl w:val="0"/>
        <w:ind w:left="-566.9291338582677" w:right="-561.2598425196836" w:firstLine="0"/>
        <w:rPr/>
      </w:pPr>
      <w:r w:rsidDel="00000000" w:rsidR="00000000" w:rsidRPr="00000000">
        <w:rPr>
          <w:rtl w:val="0"/>
        </w:rPr>
        <w:t xml:space="preserve">11.1. Акцепт оферты означает согласие Пользователя на обработку персональных данных Оператором в целях исполнения Договора, предоставления Доступа, техподдержки, выставления чеков/документов, а также для направления сервисных уведомлений.</w:t>
      </w:r>
    </w:p>
    <w:p w:rsidR="00000000" w:rsidDel="00000000" w:rsidP="00000000" w:rsidRDefault="00000000" w:rsidRPr="00000000" w14:paraId="00000065">
      <w:pPr>
        <w:widowControl w:val="0"/>
        <w:ind w:left="-566.9291338582677" w:right="-561.2598425196836" w:firstLine="0"/>
        <w:rPr/>
      </w:pPr>
      <w:r w:rsidDel="00000000" w:rsidR="00000000" w:rsidRPr="00000000">
        <w:rPr>
          <w:rtl w:val="0"/>
        </w:rPr>
        <w:t xml:space="preserve">11.2. Перечень обрабатываемых данных может включать: ФИО, e‑mail, телефон, наименование организации, ИНН/КПП (при необходимости), платежный идентификатор, IP‑адрес, cookie и технические данные устройства/браузера.</w:t>
      </w:r>
    </w:p>
    <w:p w:rsidR="00000000" w:rsidDel="00000000" w:rsidP="00000000" w:rsidRDefault="00000000" w:rsidRPr="00000000" w14:paraId="00000066">
      <w:pPr>
        <w:widowControl w:val="0"/>
        <w:ind w:left="-566.9291338582677" w:right="-561.2598425196836" w:firstLine="0"/>
        <w:rPr/>
      </w:pPr>
      <w:r w:rsidDel="00000000" w:rsidR="00000000" w:rsidRPr="00000000">
        <w:rPr>
          <w:rtl w:val="0"/>
        </w:rPr>
        <w:t xml:space="preserve">11.3. Пользователь вправе отозвать согласие на обработку персональных данных в порядке, предусмотренном 152‑ФЗ, при этом Оператор вправе ограничить предоставление Доступа, если обработка данных необходима для исполнения Договора.</w:t>
      </w:r>
    </w:p>
    <w:p w:rsidR="00000000" w:rsidDel="00000000" w:rsidP="00000000" w:rsidRDefault="00000000" w:rsidRPr="00000000" w14:paraId="00000067">
      <w:pPr>
        <w:widowControl w:val="0"/>
        <w:ind w:left="-566.9291338582677" w:right="-561.2598425196836" w:firstLine="0"/>
        <w:rPr/>
      </w:pPr>
      <w:r w:rsidDel="00000000" w:rsidR="00000000" w:rsidRPr="00000000">
        <w:rPr>
          <w:rtl w:val="0"/>
        </w:rPr>
        <w:t xml:space="preserve">11.4. Маркетинговые рассылки (о новостях/акциях) направляются только при наличии предусмотренного законом основания (в т.ч. отдельного согласия/возможности отказа).</w:t>
      </w:r>
    </w:p>
    <w:p w:rsidR="00000000" w:rsidDel="00000000" w:rsidP="00000000" w:rsidRDefault="00000000" w:rsidRPr="00000000" w14:paraId="00000068">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69">
      <w:pPr>
        <w:widowControl w:val="0"/>
        <w:ind w:left="-566.9291338582677" w:right="-561.2598425196836" w:firstLine="0"/>
        <w:rPr/>
      </w:pPr>
      <w:r w:rsidDel="00000000" w:rsidR="00000000" w:rsidRPr="00000000">
        <w:rPr>
          <w:rtl w:val="0"/>
        </w:rPr>
        <w:t xml:space="preserve">12. ОТВЕТСТВЕННОСТЬ И ОГРАНИЧЕНИЕ ГАРАНТИЙ</w:t>
      </w:r>
    </w:p>
    <w:p w:rsidR="00000000" w:rsidDel="00000000" w:rsidP="00000000" w:rsidRDefault="00000000" w:rsidRPr="00000000" w14:paraId="0000006A">
      <w:pPr>
        <w:widowControl w:val="0"/>
        <w:ind w:left="-566.9291338582677" w:right="-561.2598425196836" w:firstLine="0"/>
        <w:rPr/>
      </w:pPr>
      <w:r w:rsidDel="00000000" w:rsidR="00000000" w:rsidRPr="00000000">
        <w:rPr>
          <w:rtl w:val="0"/>
        </w:rPr>
        <w:t xml:space="preserve">12.1. Оператор прилагает разумные усилия для обеспечения стабильной работы информационного ресурса. При этом оператор не гарантирует полного соответствия функционала всем ожиданиям пользователя. Возможны временные перерывы в работе сервиса, связанные с техническими работами, обновлениями или иными объективными причинами. </w:t>
      </w:r>
    </w:p>
    <w:p w:rsidR="00000000" w:rsidDel="00000000" w:rsidP="00000000" w:rsidRDefault="00000000" w:rsidRPr="00000000" w14:paraId="0000006B">
      <w:pPr>
        <w:widowControl w:val="0"/>
        <w:ind w:left="-566.9291338582677" w:right="-561.2598425196836" w:firstLine="0"/>
        <w:rPr/>
      </w:pPr>
      <w:r w:rsidDel="00000000" w:rsidR="00000000" w:rsidRPr="00000000">
        <w:rPr>
          <w:rtl w:val="0"/>
        </w:rPr>
        <w:t xml:space="preserve">12.2. Оператор не несет ответственности за:</w:t>
      </w:r>
    </w:p>
    <w:p w:rsidR="00000000" w:rsidDel="00000000" w:rsidP="00000000" w:rsidRDefault="00000000" w:rsidRPr="00000000" w14:paraId="0000006C">
      <w:pPr>
        <w:widowControl w:val="0"/>
        <w:ind w:left="-566.9291338582677" w:right="-561.2598425196836" w:firstLine="0"/>
        <w:rPr/>
      </w:pPr>
      <w:r w:rsidDel="00000000" w:rsidR="00000000" w:rsidRPr="00000000">
        <w:rPr>
          <w:rtl w:val="0"/>
        </w:rPr>
        <w:t xml:space="preserve">— действия/бездействие третьих лиц (организаторов процедур, площадок, государственных ресурсов, банков, операторов связи);</w:t>
      </w:r>
    </w:p>
    <w:p w:rsidR="00000000" w:rsidDel="00000000" w:rsidP="00000000" w:rsidRDefault="00000000" w:rsidRPr="00000000" w14:paraId="0000006D">
      <w:pPr>
        <w:widowControl w:val="0"/>
        <w:ind w:left="-566.9291338582677" w:right="-561.2598425196836" w:firstLine="0"/>
        <w:rPr/>
      </w:pPr>
      <w:r w:rsidDel="00000000" w:rsidR="00000000" w:rsidRPr="00000000">
        <w:rPr>
          <w:rtl w:val="0"/>
        </w:rPr>
        <w:t xml:space="preserve">— содержание и достоверность сведений первоисточников;</w:t>
      </w:r>
    </w:p>
    <w:p w:rsidR="00000000" w:rsidDel="00000000" w:rsidP="00000000" w:rsidRDefault="00000000" w:rsidRPr="00000000" w14:paraId="0000006E">
      <w:pPr>
        <w:widowControl w:val="0"/>
        <w:ind w:left="-566.9291338582677" w:right="-561.2598425196836" w:firstLine="0"/>
        <w:rPr/>
      </w:pPr>
      <w:r w:rsidDel="00000000" w:rsidR="00000000" w:rsidRPr="00000000">
        <w:rPr>
          <w:rtl w:val="0"/>
        </w:rPr>
        <w:t xml:space="preserve">— убытки, упущенную выгоду, любые косвенные потери Пользователя, возникшие в связи с использованием или невозможностью использования Информационного ресурса.</w:t>
      </w:r>
    </w:p>
    <w:p w:rsidR="00000000" w:rsidDel="00000000" w:rsidP="00000000" w:rsidRDefault="00000000" w:rsidRPr="00000000" w14:paraId="0000006F">
      <w:pPr>
        <w:widowControl w:val="0"/>
        <w:ind w:left="-566.9291338582677" w:right="-561.2598425196836" w:firstLine="0"/>
        <w:rPr/>
      </w:pPr>
      <w:r w:rsidDel="00000000" w:rsidR="00000000" w:rsidRPr="00000000">
        <w:rPr>
          <w:rtl w:val="0"/>
        </w:rPr>
        <w:t xml:space="preserve">12.3. </w:t>
      </w:r>
      <w:r w:rsidDel="00000000" w:rsidR="00000000" w:rsidRPr="00000000">
        <w:rPr>
          <w:rtl w:val="0"/>
        </w:rPr>
        <w:t xml:space="preserve">Совокупная ответственность Оператора по Договору за убытки, возникшие в результате виновных действий (бездействия) Оператора, ограничивается суммой, фактически уплаченной Пользователем за Подписку, в течение срока действия которой возникли обстоятельства, повлекшие убытки. Данное ограничение не применяется, если убытки причинены умышленно, либо в случаях, когда законом установлена обязанность Оператора по возмещению убытков в полном объеме.</w:t>
      </w:r>
      <w:r w:rsidDel="00000000" w:rsidR="00000000" w:rsidRPr="00000000">
        <w:rPr>
          <w:rtl w:val="0"/>
        </w:rPr>
      </w:r>
    </w:p>
    <w:p w:rsidR="00000000" w:rsidDel="00000000" w:rsidP="00000000" w:rsidRDefault="00000000" w:rsidRPr="00000000" w14:paraId="00000070">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71">
      <w:pPr>
        <w:widowControl w:val="0"/>
        <w:ind w:left="-566.9291338582677" w:right="-561.2598425196836" w:firstLine="0"/>
        <w:rPr/>
      </w:pPr>
      <w:r w:rsidDel="00000000" w:rsidR="00000000" w:rsidRPr="00000000">
        <w:rPr>
          <w:rtl w:val="0"/>
        </w:rPr>
        <w:t xml:space="preserve">13. СРОК ДЕЙСТВИЯ И РАСТОРЖЕНИЕ</w:t>
      </w:r>
    </w:p>
    <w:p w:rsidR="00000000" w:rsidDel="00000000" w:rsidP="00000000" w:rsidRDefault="00000000" w:rsidRPr="00000000" w14:paraId="00000072">
      <w:pPr>
        <w:widowControl w:val="0"/>
        <w:ind w:left="-566.9291338582677" w:right="-561.2598425196836" w:firstLine="0"/>
        <w:rPr/>
      </w:pPr>
      <w:r w:rsidDel="00000000" w:rsidR="00000000" w:rsidRPr="00000000">
        <w:rPr>
          <w:rtl w:val="0"/>
        </w:rPr>
        <w:t xml:space="preserve">13.1. Договор вступает в силу с момента акцепта и действует в течение срока оплаченной Подписки.</w:t>
      </w:r>
    </w:p>
    <w:p w:rsidR="00000000" w:rsidDel="00000000" w:rsidP="00000000" w:rsidRDefault="00000000" w:rsidRPr="00000000" w14:paraId="00000073">
      <w:pPr>
        <w:widowControl w:val="0"/>
        <w:ind w:left="-566.9291338582677" w:right="-561.2598425196836" w:firstLine="0"/>
        <w:rPr/>
      </w:pPr>
      <w:r w:rsidDel="00000000" w:rsidR="00000000" w:rsidRPr="00000000">
        <w:rPr>
          <w:rtl w:val="0"/>
        </w:rPr>
        <w:t xml:space="preserve">13.2. При оплате нового периода Подписки Договор считается продленным на соответствующий срок.</w:t>
      </w:r>
    </w:p>
    <w:p w:rsidR="00000000" w:rsidDel="00000000" w:rsidP="00000000" w:rsidRDefault="00000000" w:rsidRPr="00000000" w14:paraId="00000074">
      <w:pPr>
        <w:widowControl w:val="0"/>
        <w:ind w:left="-566.9291338582677" w:right="-561.2598425196836" w:firstLine="0"/>
        <w:rPr/>
      </w:pPr>
      <w:r w:rsidDel="00000000" w:rsidR="00000000" w:rsidRPr="00000000">
        <w:rPr>
          <w:rtl w:val="0"/>
        </w:rPr>
        <w:t xml:space="preserve">13.3. Оператор вправе расторгнуть Договор (прекратить Доступ) в одностороннем порядке при существенном нарушении Пользователем условий Договора, включая нарушения разделов 6 и 10.</w:t>
      </w:r>
    </w:p>
    <w:p w:rsidR="00000000" w:rsidDel="00000000" w:rsidP="00000000" w:rsidRDefault="00000000" w:rsidRPr="00000000" w14:paraId="00000075">
      <w:pPr>
        <w:widowControl w:val="0"/>
        <w:ind w:left="-566.9291338582677" w:right="-561.2598425196836" w:firstLine="0"/>
        <w:rPr/>
      </w:pPr>
      <w:r w:rsidDel="00000000" w:rsidR="00000000" w:rsidRPr="00000000">
        <w:rPr>
          <w:rtl w:val="0"/>
        </w:rPr>
        <w:t xml:space="preserve">13.4. Пользователь вправе расторгнуть Договор путем направления уведомления Оператору (см. раздел 9 о возвратах).</w:t>
      </w:r>
    </w:p>
    <w:p w:rsidR="00000000" w:rsidDel="00000000" w:rsidP="00000000" w:rsidRDefault="00000000" w:rsidRPr="00000000" w14:paraId="00000076">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77">
      <w:pPr>
        <w:widowControl w:val="0"/>
        <w:ind w:left="-566.9291338582677" w:right="-561.2598425196836" w:firstLine="0"/>
        <w:rPr/>
      </w:pPr>
      <w:r w:rsidDel="00000000" w:rsidR="00000000" w:rsidRPr="00000000">
        <w:rPr>
          <w:rtl w:val="0"/>
        </w:rPr>
        <w:t xml:space="preserve">14. ФОРС‑МАЖОР</w:t>
      </w:r>
    </w:p>
    <w:p w:rsidR="00000000" w:rsidDel="00000000" w:rsidP="00000000" w:rsidRDefault="00000000" w:rsidRPr="00000000" w14:paraId="00000078">
      <w:pPr>
        <w:widowControl w:val="0"/>
        <w:ind w:left="-566.9291338582677" w:right="-561.2598425196836" w:firstLine="0"/>
        <w:rPr/>
      </w:pPr>
      <w:r w:rsidDel="00000000" w:rsidR="00000000" w:rsidRPr="00000000">
        <w:rPr>
          <w:rtl w:val="0"/>
        </w:rPr>
        <w:t xml:space="preserve">14.1. Стороны освобождаются от ответственности за частичное или полное неисполнение обязательств, если оно явилось следствием обстоятельств непреодолимой силы (форс‑мажора), подтвержденных в порядке, установленном законом.</w:t>
      </w:r>
    </w:p>
    <w:p w:rsidR="00000000" w:rsidDel="00000000" w:rsidP="00000000" w:rsidRDefault="00000000" w:rsidRPr="00000000" w14:paraId="00000079">
      <w:pPr>
        <w:widowControl w:val="0"/>
        <w:ind w:left="-566.9291338582677" w:right="-561.2598425196836" w:firstLine="0"/>
        <w:rPr/>
      </w:pPr>
      <w:r w:rsidDel="00000000" w:rsidR="00000000" w:rsidRPr="00000000">
        <w:rPr>
          <w:rtl w:val="0"/>
        </w:rPr>
        <w:t xml:space="preserve">14.2. </w:t>
      </w:r>
      <w:r w:rsidDel="00000000" w:rsidR="00000000" w:rsidRPr="00000000">
        <w:rPr>
          <w:highlight w:val="white"/>
          <w:rtl w:val="0"/>
        </w:rPr>
        <w:t xml:space="preserve">Сторона, для которой наступили такие обстоятельства, обязана уведомить другую Сторону в письменной форме любым доступным способом, в течение 5 (пяти) календарных дней с момента их наступления.</w:t>
      </w:r>
      <w:r w:rsidDel="00000000" w:rsidR="00000000" w:rsidRPr="00000000">
        <w:rPr>
          <w:rtl w:val="0"/>
        </w:rPr>
      </w:r>
    </w:p>
    <w:p w:rsidR="00000000" w:rsidDel="00000000" w:rsidP="00000000" w:rsidRDefault="00000000" w:rsidRPr="00000000" w14:paraId="0000007A">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7B">
      <w:pPr>
        <w:widowControl w:val="0"/>
        <w:ind w:left="-566.9291338582677" w:right="-561.2598425196836" w:firstLine="0"/>
        <w:rPr/>
      </w:pPr>
      <w:r w:rsidDel="00000000" w:rsidR="00000000" w:rsidRPr="00000000">
        <w:rPr>
          <w:rtl w:val="0"/>
        </w:rPr>
        <w:t xml:space="preserve">15. ПОРЯДОК РАЗРЕШЕНИЯ СПОРОВ</w:t>
      </w:r>
    </w:p>
    <w:p w:rsidR="00000000" w:rsidDel="00000000" w:rsidP="00000000" w:rsidRDefault="00000000" w:rsidRPr="00000000" w14:paraId="0000007C">
      <w:pPr>
        <w:widowControl w:val="0"/>
        <w:ind w:left="-566.9291338582677" w:right="-561.2598425196836" w:firstLine="0"/>
        <w:rPr/>
      </w:pPr>
      <w:r w:rsidDel="00000000" w:rsidR="00000000" w:rsidRPr="00000000">
        <w:rPr>
          <w:rtl w:val="0"/>
        </w:rPr>
        <w:t xml:space="preserve">15.1. </w:t>
      </w:r>
      <w:r w:rsidDel="00000000" w:rsidR="00000000" w:rsidRPr="00000000">
        <w:rPr>
          <w:rtl w:val="0"/>
        </w:rPr>
        <w:t xml:space="preserve">Претензионный порядок обязателен: претензия направляется на e‑mail Оператора support@aucti-on.ru и/или почтовый адрес, указанный в реквизитах.</w:t>
      </w:r>
    </w:p>
    <w:p w:rsidR="00000000" w:rsidDel="00000000" w:rsidP="00000000" w:rsidRDefault="00000000" w:rsidRPr="00000000" w14:paraId="0000007D">
      <w:pPr>
        <w:widowControl w:val="0"/>
        <w:ind w:left="-566.9291338582677" w:right="-561.2598425196836" w:firstLine="0"/>
        <w:rPr/>
      </w:pPr>
      <w:r w:rsidDel="00000000" w:rsidR="00000000" w:rsidRPr="00000000">
        <w:rPr>
          <w:rtl w:val="0"/>
        </w:rPr>
        <w:t xml:space="preserve">15.2. Срок рассмотрения претензии — 10 (десять) рабочих дней с даты получения (если иной срок не установлен законом).</w:t>
      </w:r>
    </w:p>
    <w:p w:rsidR="00000000" w:rsidDel="00000000" w:rsidP="00000000" w:rsidRDefault="00000000" w:rsidRPr="00000000" w14:paraId="0000007E">
      <w:pPr>
        <w:widowControl w:val="0"/>
        <w:ind w:left="-566.9291338582677" w:right="-561.2598425196836" w:firstLine="0"/>
        <w:rPr/>
      </w:pPr>
      <w:r w:rsidDel="00000000" w:rsidR="00000000" w:rsidRPr="00000000">
        <w:rPr>
          <w:rtl w:val="0"/>
        </w:rPr>
        <w:t xml:space="preserve">15.3. При недостижении соглашения спор подлежит рассмотрению в суде по месту нахождения Оператора, если иное не предусмотрено императивными нормами (в т.ч. о защите прав потребителей).</w:t>
      </w:r>
    </w:p>
    <w:p w:rsidR="00000000" w:rsidDel="00000000" w:rsidP="00000000" w:rsidRDefault="00000000" w:rsidRPr="00000000" w14:paraId="0000007F">
      <w:pPr>
        <w:widowControl w:val="0"/>
        <w:ind w:left="-566.9291338582677" w:right="-561.2598425196836" w:firstLine="0"/>
        <w:rPr/>
      </w:pPr>
      <w:r w:rsidDel="00000000" w:rsidR="00000000" w:rsidRPr="00000000">
        <w:rPr>
          <w:rtl w:val="0"/>
        </w:rPr>
      </w:r>
    </w:p>
    <w:p w:rsidR="00000000" w:rsidDel="00000000" w:rsidP="00000000" w:rsidRDefault="00000000" w:rsidRPr="00000000" w14:paraId="00000080">
      <w:pPr>
        <w:widowControl w:val="0"/>
        <w:ind w:left="-566.9291338582677" w:right="-561.2598425196836" w:firstLine="0"/>
        <w:rPr/>
      </w:pPr>
      <w:r w:rsidDel="00000000" w:rsidR="00000000" w:rsidRPr="00000000">
        <w:rPr>
          <w:rtl w:val="0"/>
        </w:rPr>
        <w:t xml:space="preserve">16. РЕКВИЗИТЫ ОПЕРАТОРА</w:t>
      </w:r>
    </w:p>
    <w:p w:rsidR="00000000" w:rsidDel="00000000" w:rsidP="00000000" w:rsidRDefault="00000000" w:rsidRPr="00000000" w14:paraId="00000081">
      <w:pPr>
        <w:widowControl w:val="0"/>
        <w:ind w:left="-566.9291338582677" w:right="-561.2598425196836" w:firstLine="0"/>
        <w:rPr/>
      </w:pPr>
      <w:r w:rsidDel="00000000" w:rsidR="00000000" w:rsidRPr="00000000">
        <w:rPr>
          <w:rtl w:val="0"/>
        </w:rPr>
        <w:t xml:space="preserve">ИП Тюляева Т. М., ОГРНИП: </w:t>
      </w:r>
      <w:r w:rsidDel="00000000" w:rsidR="00000000" w:rsidRPr="00000000">
        <w:rPr>
          <w:rtl w:val="0"/>
        </w:rPr>
        <w:t xml:space="preserve">326730000013225</w:t>
      </w:r>
      <w:r w:rsidDel="00000000" w:rsidR="00000000" w:rsidRPr="00000000">
        <w:rPr>
          <w:rtl w:val="0"/>
        </w:rPr>
      </w:r>
    </w:p>
    <w:p w:rsidR="00000000" w:rsidDel="00000000" w:rsidP="00000000" w:rsidRDefault="00000000" w:rsidRPr="00000000" w14:paraId="00000082">
      <w:pPr>
        <w:widowControl w:val="0"/>
        <w:ind w:left="-566.9291338582677" w:right="-561.2598425196836" w:firstLine="0"/>
        <w:rPr/>
      </w:pPr>
      <w:r w:rsidDel="00000000" w:rsidR="00000000" w:rsidRPr="00000000">
        <w:rPr>
          <w:rtl w:val="0"/>
        </w:rPr>
        <w:t xml:space="preserve">E‑mail: </w:t>
      </w:r>
      <w:hyperlink r:id="rId7">
        <w:r w:rsidDel="00000000" w:rsidR="00000000" w:rsidRPr="00000000">
          <w:rPr>
            <w:color w:val="1155cc"/>
            <w:u w:val="single"/>
            <w:rtl w:val="0"/>
          </w:rPr>
          <w:t xml:space="preserve">support@aucti-on.ru</w:t>
        </w:r>
      </w:hyperlink>
      <w:r w:rsidDel="00000000" w:rsidR="00000000" w:rsidRPr="00000000">
        <w:rPr>
          <w:rtl w:val="0"/>
        </w:rPr>
      </w:r>
    </w:p>
    <w:p w:rsidR="00000000" w:rsidDel="00000000" w:rsidP="00000000" w:rsidRDefault="00000000" w:rsidRPr="00000000" w14:paraId="00000083">
      <w:pPr>
        <w:widowControl w:val="0"/>
        <w:ind w:left="-566.9291338582677" w:right="-561.2598425196836" w:firstLine="0"/>
        <w:rPr/>
      </w:pPr>
      <w:r w:rsidDel="00000000" w:rsidR="00000000" w:rsidRPr="00000000">
        <w:rPr>
          <w:rtl w:val="0"/>
        </w:rPr>
        <w:t xml:space="preserve">Telegram: @aucti_on_support</w:t>
      </w:r>
    </w:p>
    <w:p w:rsidR="00000000" w:rsidDel="00000000" w:rsidP="00000000" w:rsidRDefault="00000000" w:rsidRPr="00000000" w14:paraId="00000084">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Ксения" w:id="0" w:date="2026-02-09T07:52:30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Добавить по второй раздел понятия  "массовый парсинг", "обход ограничений".</w:t>
      </w:r>
    </w:p>
  </w:comment>
  <w:comment w:author="Ксения" w:id="1" w:date="2026-02-09T07:57:58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здесь лучше добавить пункт про переуступку прав и долга</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upport@auct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